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77F44AA9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962521">
              <w:rPr>
                <w:rFonts w:ascii="Arial" w:hAnsi="Arial" w:cs="Arial"/>
              </w:rPr>
              <w:t>LG Magyarország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6CB1FBA3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617C2D" w:rsidRPr="00617C2D">
              <w:rPr>
                <w:rFonts w:ascii="Arial" w:hAnsi="Arial" w:cs="Arial"/>
              </w:rPr>
              <w:t>HUN1</w:t>
            </w:r>
            <w:r w:rsidR="006559A1">
              <w:rPr>
                <w:rFonts w:ascii="Arial" w:hAnsi="Arial" w:cs="Arial"/>
              </w:rPr>
              <w:t>6</w:t>
            </w:r>
            <w:r w:rsidR="00941632">
              <w:rPr>
                <w:rFonts w:ascii="Arial" w:hAnsi="Arial" w:cs="Arial"/>
              </w:rPr>
              <w:t>3</w:t>
            </w:r>
            <w:r w:rsidR="00E02A95">
              <w:rPr>
                <w:rFonts w:ascii="Arial" w:hAnsi="Arial" w:cs="Arial"/>
              </w:rPr>
              <w:t>6</w:t>
            </w:r>
            <w:r w:rsidR="001B41A9">
              <w:rPr>
                <w:rFonts w:ascii="Arial" w:hAnsi="Arial" w:cs="Arial"/>
              </w:rPr>
              <w:t>MA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49D9217B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CA7FE1">
              <w:rPr>
                <w:rFonts w:ascii="Arial" w:hAnsi="Arial" w:cs="Arial"/>
              </w:rPr>
              <w:t>3,</w:t>
            </w:r>
            <w:r w:rsidR="006559A1">
              <w:rPr>
                <w:rFonts w:ascii="Arial" w:hAnsi="Arial" w:cs="Arial"/>
              </w:rPr>
              <w:t>76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6581C816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617C2D">
              <w:rPr>
                <w:rFonts w:ascii="Arial" w:hAnsi="Arial" w:cs="Arial"/>
              </w:rPr>
              <w:t>1</w:t>
            </w:r>
            <w:r w:rsidR="006559A1">
              <w:rPr>
                <w:rFonts w:ascii="Arial" w:hAnsi="Arial" w:cs="Arial"/>
              </w:rPr>
              <w:t>6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5A1E0881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962521">
              <w:rPr>
                <w:rFonts w:ascii="Arial" w:hAnsi="Arial" w:cs="Arial"/>
              </w:rPr>
              <w:t>4,</w:t>
            </w:r>
            <w:r w:rsidR="00E02A95">
              <w:rPr>
                <w:rFonts w:ascii="Arial" w:hAnsi="Arial" w:cs="Arial"/>
              </w:rPr>
              <w:t>56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44285D" w:rsidRDefault="00525119" w:rsidP="00525119">
            <w:pPr>
              <w:jc w:val="center"/>
              <w:rPr>
                <w:rFonts w:ascii="Arial" w:hAnsi="Arial" w:cs="Arial"/>
              </w:rPr>
            </w:pPr>
            <w:r w:rsidRPr="0044285D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44285D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44285D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különmért áramkörön lévő hőszivattyús hőellátó </w:t>
            </w:r>
          </w:p>
          <w:p w14:paraId="58FC7D5A" w14:textId="1070D694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CA7FE1">
              <w:rPr>
                <w:rFonts w:ascii="Arial" w:hAnsi="Arial" w:cs="Arial"/>
              </w:rPr>
              <w:t>3,</w:t>
            </w:r>
            <w:r w:rsidR="006559A1">
              <w:rPr>
                <w:rFonts w:ascii="Arial" w:hAnsi="Arial" w:cs="Arial"/>
              </w:rPr>
              <w:t>76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keringető szivattyúk, automatikák)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654F" w14:textId="77777777" w:rsidR="009201EF" w:rsidRDefault="009201EF" w:rsidP="005B450B">
      <w:pPr>
        <w:spacing w:after="0" w:line="240" w:lineRule="auto"/>
      </w:pPr>
      <w:r>
        <w:separator/>
      </w:r>
    </w:p>
  </w:endnote>
  <w:endnote w:type="continuationSeparator" w:id="0">
    <w:p w14:paraId="4B5965AC" w14:textId="77777777" w:rsidR="009201EF" w:rsidRDefault="009201EF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967FF" w14:textId="77777777" w:rsidR="009201EF" w:rsidRDefault="009201EF" w:rsidP="005B450B">
      <w:pPr>
        <w:spacing w:after="0" w:line="240" w:lineRule="auto"/>
      </w:pPr>
      <w:r>
        <w:separator/>
      </w:r>
    </w:p>
  </w:footnote>
  <w:footnote w:type="continuationSeparator" w:id="0">
    <w:p w14:paraId="15F5A91B" w14:textId="77777777" w:rsidR="009201EF" w:rsidRDefault="009201EF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82118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73874"/>
    <w:rsid w:val="00093B09"/>
    <w:rsid w:val="001069C4"/>
    <w:rsid w:val="00137F15"/>
    <w:rsid w:val="00153FBE"/>
    <w:rsid w:val="001936DD"/>
    <w:rsid w:val="001B41A9"/>
    <w:rsid w:val="001E2BFC"/>
    <w:rsid w:val="001E49E3"/>
    <w:rsid w:val="00202B40"/>
    <w:rsid w:val="0029429F"/>
    <w:rsid w:val="002A3EE0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4285D"/>
    <w:rsid w:val="00525119"/>
    <w:rsid w:val="0053178C"/>
    <w:rsid w:val="0057167E"/>
    <w:rsid w:val="005A42DB"/>
    <w:rsid w:val="005B450B"/>
    <w:rsid w:val="005C0B31"/>
    <w:rsid w:val="005C0F9C"/>
    <w:rsid w:val="00617C2D"/>
    <w:rsid w:val="00640A5E"/>
    <w:rsid w:val="0065448C"/>
    <w:rsid w:val="006559A1"/>
    <w:rsid w:val="0066322A"/>
    <w:rsid w:val="006C1E3C"/>
    <w:rsid w:val="006C7747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01EF"/>
    <w:rsid w:val="009227C1"/>
    <w:rsid w:val="00941632"/>
    <w:rsid w:val="00962521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E0FBB"/>
    <w:rsid w:val="00C17E2E"/>
    <w:rsid w:val="00C362D2"/>
    <w:rsid w:val="00C65C98"/>
    <w:rsid w:val="00CA7FE1"/>
    <w:rsid w:val="00CB088C"/>
    <w:rsid w:val="00D02A8E"/>
    <w:rsid w:val="00D35B60"/>
    <w:rsid w:val="00D83A5C"/>
    <w:rsid w:val="00D87370"/>
    <w:rsid w:val="00E02A95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PT-93</cp:lastModifiedBy>
  <cp:revision>10</cp:revision>
  <dcterms:created xsi:type="dcterms:W3CDTF">2021-05-10T07:43:00Z</dcterms:created>
  <dcterms:modified xsi:type="dcterms:W3CDTF">2022-10-18T12:20:00Z</dcterms:modified>
</cp:coreProperties>
</file>