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77F44AA9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962521">
              <w:rPr>
                <w:rFonts w:ascii="Arial" w:hAnsi="Arial" w:cs="Arial"/>
              </w:rPr>
              <w:t>LG Magyarország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4121EAD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617C2D" w:rsidRPr="00617C2D">
              <w:rPr>
                <w:rFonts w:ascii="Arial" w:hAnsi="Arial" w:cs="Arial"/>
              </w:rPr>
              <w:t>HU</w:t>
            </w:r>
            <w:r w:rsidR="001918AA">
              <w:rPr>
                <w:rFonts w:ascii="Arial" w:hAnsi="Arial" w:cs="Arial"/>
              </w:rPr>
              <w:t>N</w:t>
            </w:r>
            <w:r w:rsidR="00D92F19">
              <w:rPr>
                <w:rFonts w:ascii="Arial" w:hAnsi="Arial" w:cs="Arial"/>
              </w:rPr>
              <w:t>1236MA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237F86E8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92F19">
              <w:rPr>
                <w:rFonts w:ascii="Arial" w:hAnsi="Arial" w:cs="Arial"/>
              </w:rPr>
              <w:t>2,64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7C842C95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D92F19"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5A447BDF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962521">
              <w:rPr>
                <w:rFonts w:ascii="Arial" w:hAnsi="Arial" w:cs="Arial"/>
              </w:rPr>
              <w:t>4,</w:t>
            </w:r>
            <w:r w:rsidR="001918AA">
              <w:rPr>
                <w:rFonts w:ascii="Arial" w:hAnsi="Arial" w:cs="Arial"/>
              </w:rPr>
              <w:t>65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44285D" w:rsidRDefault="00525119" w:rsidP="00525119">
            <w:pPr>
              <w:jc w:val="center"/>
              <w:rPr>
                <w:rFonts w:ascii="Arial" w:hAnsi="Arial" w:cs="Arial"/>
              </w:rPr>
            </w:pPr>
            <w:r w:rsidRPr="0044285D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44285D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44285D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38DA0F10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D92F19">
              <w:rPr>
                <w:rFonts w:ascii="Arial" w:hAnsi="Arial" w:cs="Arial"/>
              </w:rPr>
              <w:t>2,64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654F" w14:textId="77777777" w:rsidR="009201EF" w:rsidRDefault="009201EF" w:rsidP="005B450B">
      <w:pPr>
        <w:spacing w:after="0" w:line="240" w:lineRule="auto"/>
      </w:pPr>
      <w:r>
        <w:separator/>
      </w:r>
    </w:p>
  </w:endnote>
  <w:endnote w:type="continuationSeparator" w:id="0">
    <w:p w14:paraId="4B5965AC" w14:textId="77777777" w:rsidR="009201EF" w:rsidRDefault="009201EF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67FF" w14:textId="77777777" w:rsidR="009201EF" w:rsidRDefault="009201EF" w:rsidP="005B450B">
      <w:pPr>
        <w:spacing w:after="0" w:line="240" w:lineRule="auto"/>
      </w:pPr>
      <w:r>
        <w:separator/>
      </w:r>
    </w:p>
  </w:footnote>
  <w:footnote w:type="continuationSeparator" w:id="0">
    <w:p w14:paraId="15F5A91B" w14:textId="77777777" w:rsidR="009201EF" w:rsidRDefault="009201EF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537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73874"/>
    <w:rsid w:val="00093B09"/>
    <w:rsid w:val="001069C4"/>
    <w:rsid w:val="00137F15"/>
    <w:rsid w:val="00153FBE"/>
    <w:rsid w:val="001918AA"/>
    <w:rsid w:val="001936DD"/>
    <w:rsid w:val="001E2BFC"/>
    <w:rsid w:val="001E49E3"/>
    <w:rsid w:val="00202B40"/>
    <w:rsid w:val="0029429F"/>
    <w:rsid w:val="002A3EE0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4285D"/>
    <w:rsid w:val="00525119"/>
    <w:rsid w:val="0053178C"/>
    <w:rsid w:val="0057167E"/>
    <w:rsid w:val="005A42DB"/>
    <w:rsid w:val="005B450B"/>
    <w:rsid w:val="005C0B31"/>
    <w:rsid w:val="005C0F9C"/>
    <w:rsid w:val="00617C2D"/>
    <w:rsid w:val="00640A5E"/>
    <w:rsid w:val="0065448C"/>
    <w:rsid w:val="006559A1"/>
    <w:rsid w:val="0066322A"/>
    <w:rsid w:val="006C1E3C"/>
    <w:rsid w:val="006C7747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01EF"/>
    <w:rsid w:val="009227C1"/>
    <w:rsid w:val="00941632"/>
    <w:rsid w:val="00962521"/>
    <w:rsid w:val="009811DE"/>
    <w:rsid w:val="009C51D6"/>
    <w:rsid w:val="009D37FA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A7FE1"/>
    <w:rsid w:val="00CB088C"/>
    <w:rsid w:val="00D02A8E"/>
    <w:rsid w:val="00D35B60"/>
    <w:rsid w:val="00D83A5C"/>
    <w:rsid w:val="00D87370"/>
    <w:rsid w:val="00D92F19"/>
    <w:rsid w:val="00E02A95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PT-93</cp:lastModifiedBy>
  <cp:revision>11</cp:revision>
  <dcterms:created xsi:type="dcterms:W3CDTF">2021-05-10T07:43:00Z</dcterms:created>
  <dcterms:modified xsi:type="dcterms:W3CDTF">2022-10-20T10:24:00Z</dcterms:modified>
</cp:coreProperties>
</file>