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B8080A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962521">
              <w:rPr>
                <w:rFonts w:ascii="Arial" w:hAnsi="Arial" w:cs="Arial"/>
              </w:rPr>
              <w:t>HUN0916MR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157316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962521">
              <w:rPr>
                <w:rFonts w:ascii="Arial" w:hAnsi="Arial" w:cs="Arial"/>
              </w:rPr>
              <w:t>1,94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DC0E86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962521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940166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4,65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55B2BEB0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962521">
              <w:rPr>
                <w:rFonts w:ascii="Arial" w:hAnsi="Arial" w:cs="Arial"/>
              </w:rPr>
              <w:t>1,94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4</cp:revision>
  <dcterms:created xsi:type="dcterms:W3CDTF">2021-05-10T07:43:00Z</dcterms:created>
  <dcterms:modified xsi:type="dcterms:W3CDTF">2021-05-28T11:11:00Z</dcterms:modified>
</cp:coreProperties>
</file>