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7F44AA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962521">
              <w:rPr>
                <w:rFonts w:ascii="Arial" w:hAnsi="Arial" w:cs="Arial"/>
              </w:rPr>
              <w:t>LG Magyarország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C565E6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C20AD7" w:rsidRPr="00C20AD7">
              <w:rPr>
                <w:rFonts w:ascii="Arial" w:hAnsi="Arial" w:cs="Arial"/>
              </w:rPr>
              <w:t>HM143MR.U34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2CB4AA0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C20AD7">
              <w:rPr>
                <w:rFonts w:ascii="Arial" w:hAnsi="Arial" w:cs="Arial"/>
              </w:rPr>
              <w:t>2,92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8A314B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C20AD7"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0EFE745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C20AD7">
              <w:rPr>
                <w:rFonts w:ascii="Arial" w:hAnsi="Arial" w:cs="Arial"/>
              </w:rPr>
              <w:t>62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44285D" w:rsidRDefault="00525119" w:rsidP="00525119">
            <w:pPr>
              <w:jc w:val="center"/>
              <w:rPr>
                <w:rFonts w:ascii="Arial" w:hAnsi="Arial" w:cs="Arial"/>
              </w:rPr>
            </w:pPr>
            <w:r w:rsidRPr="0044285D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5D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44285D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6E643F22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C20AD7">
              <w:rPr>
                <w:rFonts w:ascii="Arial" w:hAnsi="Arial" w:cs="Arial"/>
              </w:rPr>
              <w:t>2,92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54F" w14:textId="77777777" w:rsidR="009201EF" w:rsidRDefault="009201EF" w:rsidP="005B450B">
      <w:pPr>
        <w:spacing w:after="0" w:line="240" w:lineRule="auto"/>
      </w:pPr>
      <w:r>
        <w:separator/>
      </w:r>
    </w:p>
  </w:endnote>
  <w:endnote w:type="continuationSeparator" w:id="0">
    <w:p w14:paraId="4B5965AC" w14:textId="77777777" w:rsidR="009201EF" w:rsidRDefault="009201E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7FF" w14:textId="77777777" w:rsidR="009201EF" w:rsidRDefault="009201EF" w:rsidP="005B450B">
      <w:pPr>
        <w:spacing w:after="0" w:line="240" w:lineRule="auto"/>
      </w:pPr>
      <w:r>
        <w:separator/>
      </w:r>
    </w:p>
  </w:footnote>
  <w:footnote w:type="continuationSeparator" w:id="0">
    <w:p w14:paraId="15F5A91B" w14:textId="77777777" w:rsidR="009201EF" w:rsidRDefault="009201E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676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20AD7"/>
    <w:rsid w:val="00C362D2"/>
    <w:rsid w:val="00C65C98"/>
    <w:rsid w:val="00CB088C"/>
    <w:rsid w:val="00D02A8E"/>
    <w:rsid w:val="00D35B60"/>
    <w:rsid w:val="00D83A5C"/>
    <w:rsid w:val="00D87370"/>
    <w:rsid w:val="00DA6AE7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2</cp:revision>
  <dcterms:created xsi:type="dcterms:W3CDTF">2022-10-12T08:01:00Z</dcterms:created>
  <dcterms:modified xsi:type="dcterms:W3CDTF">2022-10-12T08:01:00Z</dcterms:modified>
</cp:coreProperties>
</file>