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0032D87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MIDEA AIR-CONDITIONING EQUIPMENT CO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79F703A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4285D" w:rsidRPr="0044285D">
              <w:rPr>
                <w:rFonts w:ascii="Arial" w:hAnsi="Arial" w:cs="Arial"/>
              </w:rPr>
              <w:t>MHA-V8W</w:t>
            </w:r>
            <w:r w:rsidR="0044285D">
              <w:rPr>
                <w:rFonts w:ascii="Arial" w:hAnsi="Arial" w:cs="Arial"/>
              </w:rPr>
              <w:t>/</w:t>
            </w:r>
            <w:r w:rsidR="0044285D" w:rsidRPr="0044285D">
              <w:rPr>
                <w:rFonts w:ascii="Arial" w:hAnsi="Arial" w:cs="Arial"/>
              </w:rPr>
              <w:t>D2N8-B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5FAFC43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44285D">
              <w:rPr>
                <w:rFonts w:ascii="Arial" w:hAnsi="Arial" w:cs="Arial"/>
              </w:rPr>
              <w:t>1,6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5193E19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44285D">
              <w:rPr>
                <w:rFonts w:ascii="Arial" w:hAnsi="Arial" w:cs="Arial"/>
              </w:rPr>
              <w:t>8,3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6CBB51C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44285D">
              <w:rPr>
                <w:rFonts w:ascii="Arial" w:hAnsi="Arial" w:cs="Arial"/>
              </w:rPr>
              <w:t>5,21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44285D" w:rsidRDefault="00525119" w:rsidP="00525119">
            <w:pPr>
              <w:jc w:val="center"/>
              <w:rPr>
                <w:rFonts w:ascii="Arial" w:hAnsi="Arial" w:cs="Arial"/>
              </w:rPr>
            </w:pPr>
            <w:r w:rsidRPr="0044285D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5D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44285D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3646F2DF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44285D">
              <w:rPr>
                <w:rFonts w:ascii="Arial" w:hAnsi="Arial" w:cs="Arial"/>
              </w:rPr>
              <w:t>1,6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54F" w14:textId="77777777" w:rsidR="009201EF" w:rsidRDefault="009201EF" w:rsidP="005B450B">
      <w:pPr>
        <w:spacing w:after="0" w:line="240" w:lineRule="auto"/>
      </w:pPr>
      <w:r>
        <w:separator/>
      </w:r>
    </w:p>
  </w:endnote>
  <w:endnote w:type="continuationSeparator" w:id="0">
    <w:p w14:paraId="4B5965AC" w14:textId="77777777" w:rsidR="009201EF" w:rsidRDefault="009201E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67FF" w14:textId="77777777" w:rsidR="009201EF" w:rsidRDefault="009201EF" w:rsidP="005B450B">
      <w:pPr>
        <w:spacing w:after="0" w:line="240" w:lineRule="auto"/>
      </w:pPr>
      <w:r>
        <w:separator/>
      </w:r>
    </w:p>
  </w:footnote>
  <w:footnote w:type="continuationSeparator" w:id="0">
    <w:p w14:paraId="15F5A91B" w14:textId="77777777" w:rsidR="009201EF" w:rsidRDefault="009201E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PT-43</cp:lastModifiedBy>
  <cp:revision>3</cp:revision>
  <dcterms:created xsi:type="dcterms:W3CDTF">2021-05-10T07:43:00Z</dcterms:created>
  <dcterms:modified xsi:type="dcterms:W3CDTF">2021-05-14T09:20:00Z</dcterms:modified>
</cp:coreProperties>
</file>