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695B1A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D7206" w:rsidRPr="00DD7206">
              <w:rPr>
                <w:rFonts w:ascii="Arial" w:hAnsi="Arial" w:cs="Arial"/>
              </w:rPr>
              <w:t>MHA-V1</w:t>
            </w:r>
            <w:r w:rsidR="00AC05E8">
              <w:rPr>
                <w:rFonts w:ascii="Arial" w:hAnsi="Arial" w:cs="Arial"/>
              </w:rPr>
              <w:t>6</w:t>
            </w:r>
            <w:r w:rsidR="00DD7206" w:rsidRPr="00DD7206">
              <w:rPr>
                <w:rFonts w:ascii="Arial" w:hAnsi="Arial" w:cs="Arial"/>
              </w:rPr>
              <w:t>W</w:t>
            </w:r>
            <w:r w:rsidR="00AC05E8">
              <w:rPr>
                <w:rFonts w:ascii="Arial" w:hAnsi="Arial" w:cs="Arial"/>
              </w:rPr>
              <w:t>/</w:t>
            </w:r>
            <w:r w:rsidR="00DD7206" w:rsidRPr="00DD7206">
              <w:rPr>
                <w:rFonts w:ascii="Arial" w:hAnsi="Arial" w:cs="Arial"/>
              </w:rPr>
              <w:t>D2</w:t>
            </w:r>
            <w:r w:rsidR="00AC05E8">
              <w:rPr>
                <w:rFonts w:ascii="Arial" w:hAnsi="Arial" w:cs="Arial"/>
              </w:rPr>
              <w:t>R</w:t>
            </w:r>
            <w:r w:rsidR="00DD7206" w:rsidRPr="00DD7206">
              <w:rPr>
                <w:rFonts w:ascii="Arial" w:hAnsi="Arial" w:cs="Arial"/>
              </w:rPr>
              <w:t>N8-B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EFE9A9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C05E8">
              <w:rPr>
                <w:rFonts w:ascii="Arial" w:hAnsi="Arial" w:cs="Arial"/>
              </w:rPr>
              <w:t>3,56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27A0F7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D7206">
              <w:rPr>
                <w:rFonts w:ascii="Arial" w:hAnsi="Arial" w:cs="Arial"/>
              </w:rPr>
              <w:t>1</w:t>
            </w:r>
            <w:r w:rsidR="00AC05E8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2CD654D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AC05E8">
              <w:rPr>
                <w:rFonts w:ascii="Arial" w:hAnsi="Arial" w:cs="Arial"/>
              </w:rPr>
              <w:t>4,62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DD7206" w:rsidRDefault="00525119" w:rsidP="00525119">
            <w:pPr>
              <w:jc w:val="center"/>
              <w:rPr>
                <w:rFonts w:ascii="Arial" w:hAnsi="Arial" w:cs="Arial"/>
              </w:rPr>
            </w:pPr>
            <w:r w:rsidRPr="00DD7206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DD7206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DD7206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202CBBD1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AC05E8">
              <w:rPr>
                <w:rFonts w:ascii="Arial" w:hAnsi="Arial" w:cs="Arial"/>
              </w:rPr>
              <w:t>3,56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2DBE" w14:textId="77777777" w:rsidR="00302B3F" w:rsidRDefault="00302B3F" w:rsidP="005B450B">
      <w:pPr>
        <w:spacing w:after="0" w:line="240" w:lineRule="auto"/>
      </w:pPr>
      <w:r>
        <w:separator/>
      </w:r>
    </w:p>
  </w:endnote>
  <w:endnote w:type="continuationSeparator" w:id="0">
    <w:p w14:paraId="5161C554" w14:textId="77777777" w:rsidR="00302B3F" w:rsidRDefault="00302B3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4002" w14:textId="77777777" w:rsidR="00302B3F" w:rsidRDefault="00302B3F" w:rsidP="005B450B">
      <w:pPr>
        <w:spacing w:after="0" w:line="240" w:lineRule="auto"/>
      </w:pPr>
      <w:r>
        <w:separator/>
      </w:r>
    </w:p>
  </w:footnote>
  <w:footnote w:type="continuationSeparator" w:id="0">
    <w:p w14:paraId="42F1BE9E" w14:textId="77777777" w:rsidR="00302B3F" w:rsidRDefault="00302B3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02B3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421D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A4D89"/>
    <w:rsid w:val="00AC05E8"/>
    <w:rsid w:val="00AF0B07"/>
    <w:rsid w:val="00BE0FBB"/>
    <w:rsid w:val="00C17E2E"/>
    <w:rsid w:val="00C362D2"/>
    <w:rsid w:val="00C65C98"/>
    <w:rsid w:val="00CB088C"/>
    <w:rsid w:val="00CC40B4"/>
    <w:rsid w:val="00D02A8E"/>
    <w:rsid w:val="00D35B60"/>
    <w:rsid w:val="00D83A5C"/>
    <w:rsid w:val="00D87370"/>
    <w:rsid w:val="00DD720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2021-05-14T12:58:00Z</dcterms:created>
  <dcterms:modified xsi:type="dcterms:W3CDTF">2021-05-14T12:58:00Z</dcterms:modified>
</cp:coreProperties>
</file>